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2B3189" w:rsidRDefault="00E354E2" w:rsidP="002B3189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E354E2">
        <w:rPr>
          <w:rFonts w:ascii="ＭＳ ゴシック" w:eastAsia="ＭＳ ゴシック" w:hAnsi="ＭＳ ゴシック" w:hint="eastAsia"/>
          <w:b/>
          <w:sz w:val="20"/>
          <w:szCs w:val="20"/>
        </w:rPr>
        <w:t>【記載例２ 防腐木材（国産材５０％超の場合）】</w:t>
      </w:r>
    </w:p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2B3189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2B3189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B3189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2B3189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2B3189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603391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2B3189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2B3189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2B3189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2B3189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2B3189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2B3189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2B3189">
        <w:rPr>
          <w:rFonts w:ascii="ＭＳ ゴシック" w:eastAsia="ＭＳ ゴシック" w:hAnsi="ＭＳ ゴシック"/>
          <w:sz w:val="20"/>
          <w:szCs w:val="20"/>
        </w:rPr>
        <w:t>定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2B3189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2B3189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2B3189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2B3189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2B3189">
        <w:rPr>
          <w:rFonts w:ascii="ＭＳ ゴシック" w:eastAsia="ＭＳ ゴシック" w:hAnsi="ＭＳ ゴシック"/>
          <w:sz w:val="20"/>
          <w:szCs w:val="20"/>
        </w:rPr>
        <w:t>の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2B3189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2B3189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2B3189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2B3189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1.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6174"/>
      </w:tblGrid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DB5921">
        <w:tc>
          <w:tcPr>
            <w:tcW w:w="2376" w:type="dxa"/>
            <w:vMerge w:val="restart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2B3189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B5921">
        <w:tc>
          <w:tcPr>
            <w:tcW w:w="2376" w:type="dxa"/>
            <w:vMerge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2B3189">
              <w:rPr>
                <w:sz w:val="20"/>
                <w:szCs w:val="20"/>
              </w:rPr>
              <w:t xml:space="preserve"> </w:t>
            </w:r>
            <w:r w:rsidR="001861F8"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DB5921">
        <w:tc>
          <w:tcPr>
            <w:tcW w:w="2376" w:type="dxa"/>
            <w:shd w:val="clear" w:color="auto" w:fill="auto"/>
          </w:tcPr>
          <w:p w:rsidR="00B43E9B" w:rsidRPr="002B3189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B43E9B" w:rsidRPr="002B3189" w:rsidRDefault="00DB5921" w:rsidP="00B43E9B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防腐木材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m3</w:t>
            </w:r>
          </w:p>
          <w:p w:rsidR="00000318" w:rsidRPr="002B318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00318" w:rsidRPr="002B3189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396CAB" w:rsidDel="00603391" w:rsidRDefault="00396CAB">
      <w:pPr>
        <w:widowControl/>
        <w:overflowPunct/>
        <w:spacing w:line="240" w:lineRule="auto"/>
        <w:jc w:val="left"/>
        <w:rPr>
          <w:del w:id="0" w:author="soumu37" w:date="2017-10-16T09:12:00Z"/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bookmarkStart w:id="1" w:name="_GoBack"/>
      <w:bookmarkEnd w:id="1"/>
    </w:p>
    <w:p w:rsidR="00B43E9B" w:rsidRPr="002B3189" w:rsidRDefault="00B43E9B" w:rsidP="00603391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  <w:pPrChange w:id="2" w:author="soumu37" w:date="2017-10-16T09:12:00Z">
          <w:pPr>
            <w:keepNext/>
          </w:pPr>
        </w:pPrChange>
      </w:pPr>
      <w:r w:rsidRPr="002B3189">
        <w:rPr>
          <w:rFonts w:ascii="ＭＳ ゴシック" w:eastAsia="ＭＳ ゴシック" w:hAnsi="ＭＳ ゴシック"/>
          <w:sz w:val="20"/>
          <w:szCs w:val="20"/>
        </w:rPr>
        <w:t>2.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2B3189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3.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(1)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2B3189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(2)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2B3189" w:rsidRDefault="001861F8" w:rsidP="002B3189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(3)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DB5921">
        <w:tc>
          <w:tcPr>
            <w:tcW w:w="5000" w:type="pct"/>
            <w:shd w:val="clear" w:color="auto" w:fill="auto"/>
          </w:tcPr>
          <w:p w:rsidR="00DB5921" w:rsidRPr="00DB5921" w:rsidRDefault="00DB5921" w:rsidP="00DB5921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・仕入れ先からの国産材マーク表示の割合を使用している。</w:t>
            </w:r>
          </w:p>
          <w:p w:rsidR="00B43E9B" w:rsidRPr="002B3189" w:rsidRDefault="00DB5921" w:rsidP="002B3189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592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・国産材マークの表示がない製品については、仕入れ先から国産材の比率を伝票等で確認している。</w:t>
            </w:r>
          </w:p>
        </w:tc>
      </w:tr>
    </w:tbl>
    <w:p w:rsidR="00B43E9B" w:rsidRPr="002B3189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4.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2B3189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2B3189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1.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2.</w:t>
      </w:r>
      <w:r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2B3189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2B3189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2B3189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2B3189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2B3189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2B3189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2B3189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2B3189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2B318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2B3189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2B318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2B3189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br w:type="page"/>
      </w:r>
      <w:r w:rsidRPr="002B3189">
        <w:rPr>
          <w:rFonts w:ascii="ＭＳ ゴシック" w:eastAsia="ＭＳ ゴシック" w:hAnsi="ＭＳ ゴシック"/>
          <w:sz w:val="20"/>
          <w:szCs w:val="20"/>
        </w:rPr>
        <w:lastRenderedPageBreak/>
        <w:t>(別紙様式1)</w:t>
      </w:r>
    </w:p>
    <w:p w:rsidR="00B43E9B" w:rsidRPr="002B3189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2B3189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E354E2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E354E2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2B3189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△△△△株式会社 国産材 </w:t>
            </w:r>
            <w:r w:rsidR="00B51C31" w:rsidRPr="00B51C31">
              <w:rPr>
                <w:rFonts w:ascii="ＭＳ ゴシック" w:eastAsia="ＭＳ ゴシック" w:hAnsi="ＭＳ ゴシック" w:hint="eastAsia"/>
                <w:sz w:val="20"/>
                <w:szCs w:val="20"/>
              </w:rPr>
              <w:t>50％超</w:t>
            </w:r>
          </w:p>
        </w:tc>
      </w:tr>
      <w:tr w:rsidR="00B43E9B" w:rsidRPr="00396CAB" w:rsidTr="00E354E2">
        <w:tc>
          <w:tcPr>
            <w:tcW w:w="8494" w:type="dxa"/>
            <w:gridSpan w:val="6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E354E2">
        <w:tc>
          <w:tcPr>
            <w:tcW w:w="1413" w:type="dxa"/>
            <w:shd w:val="clear" w:color="auto" w:fill="auto"/>
            <w:vAlign w:val="center"/>
          </w:tcPr>
          <w:p w:rsidR="00B43E9B" w:rsidRPr="002B3189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2B3189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2B3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2B3189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B3189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E354E2">
        <w:tc>
          <w:tcPr>
            <w:tcW w:w="1413" w:type="dxa"/>
            <w:shd w:val="clear" w:color="auto" w:fill="auto"/>
          </w:tcPr>
          <w:p w:rsidR="00B43E9B" w:rsidRPr="002B3189" w:rsidRDefault="00E354E2" w:rsidP="00E354E2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4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集成材(ｽｷﾞ･ﾍﾞｲﾏﾂ柱)</w:t>
            </w:r>
          </w:p>
        </w:tc>
        <w:tc>
          <w:tcPr>
            <w:tcW w:w="1417" w:type="dxa"/>
            <w:shd w:val="clear" w:color="auto" w:fill="auto"/>
          </w:tcPr>
          <w:p w:rsidR="00B43E9B" w:rsidRPr="002B3189" w:rsidRDefault="00C678D4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8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○m×○cm 角</w:t>
            </w:r>
          </w:p>
        </w:tc>
        <w:tc>
          <w:tcPr>
            <w:tcW w:w="1134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ｲﾝｸｼﾞｪｯﾄ </w:t>
            </w:r>
          </w:p>
        </w:tc>
        <w:tc>
          <w:tcPr>
            <w:tcW w:w="2355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</w:p>
        </w:tc>
        <w:tc>
          <w:tcPr>
            <w:tcW w:w="1114" w:type="dxa"/>
            <w:shd w:val="clear" w:color="auto" w:fill="auto"/>
          </w:tcPr>
          <w:p w:rsidR="00B43E9B" w:rsidRPr="002B3189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2B3189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E354E2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E354E2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E354E2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E354E2">
        <w:tc>
          <w:tcPr>
            <w:tcW w:w="1413" w:type="dxa"/>
            <w:shd w:val="clear" w:color="auto" w:fill="auto"/>
          </w:tcPr>
          <w:p w:rsidR="00B43E9B" w:rsidRPr="002B3189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2B3189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2B3189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2B3189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B3189">
        <w:rPr>
          <w:rFonts w:ascii="ＭＳ ゴシック" w:eastAsia="ＭＳ ゴシック" w:hAnsi="ＭＳ ゴシック"/>
          <w:sz w:val="20"/>
          <w:szCs w:val="20"/>
        </w:rPr>
        <w:t>1</w:t>
      </w:r>
      <w:r w:rsidRPr="002B3189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2B3189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2B3189">
        <w:rPr>
          <w:rFonts w:ascii="ＭＳ ゴシック" w:eastAsia="ＭＳ ゴシック" w:hAnsi="ＭＳ ゴシック"/>
          <w:sz w:val="20"/>
          <w:szCs w:val="20"/>
        </w:rPr>
        <w:t>50％超、</w:t>
      </w:r>
      <w:r w:rsidRPr="002B3189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2B3189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2B3189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2B3189">
        <w:rPr>
          <w:rFonts w:ascii="ＭＳ ゴシック" w:eastAsia="ＭＳ ゴシック" w:hAnsi="ＭＳ ゴシック"/>
          <w:sz w:val="20"/>
          <w:szCs w:val="20"/>
        </w:rPr>
        <w:t>2</w:t>
      </w:r>
      <w:r w:rsidRPr="002B3189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2B318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2B318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2B3189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2B3189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2B3189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2B3189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2B3189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2B3189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2B3189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2B3189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2B3189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2B3189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2B3189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2B3189" w:rsidSect="002B3189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8D" w:rsidRDefault="001C468D" w:rsidP="00B43E9B">
      <w:pPr>
        <w:spacing w:line="240" w:lineRule="auto"/>
      </w:pPr>
      <w:r>
        <w:separator/>
      </w:r>
    </w:p>
  </w:endnote>
  <w:endnote w:type="continuationSeparator" w:id="0">
    <w:p w:rsidR="001C468D" w:rsidRDefault="001C468D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3391" w:rsidRPr="00603391">
      <w:rPr>
        <w:noProof/>
        <w:lang w:val="ja-JP" w:eastAsia="ja-JP"/>
      </w:rPr>
      <w:t>3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8D" w:rsidRDefault="001C468D" w:rsidP="00B43E9B">
      <w:pPr>
        <w:spacing w:line="240" w:lineRule="auto"/>
      </w:pPr>
      <w:r>
        <w:separator/>
      </w:r>
    </w:p>
  </w:footnote>
  <w:footnote w:type="continuationSeparator" w:id="0">
    <w:p w:rsidR="001C468D" w:rsidRDefault="001C468D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umu37">
    <w15:presenceInfo w15:providerId="None" w15:userId="soumu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B0ACA"/>
    <w:rsid w:val="000D2FF9"/>
    <w:rsid w:val="000E1E6A"/>
    <w:rsid w:val="0017682E"/>
    <w:rsid w:val="00176AF9"/>
    <w:rsid w:val="001861F8"/>
    <w:rsid w:val="00190823"/>
    <w:rsid w:val="0019615A"/>
    <w:rsid w:val="001B4329"/>
    <w:rsid w:val="001C468D"/>
    <w:rsid w:val="001D286B"/>
    <w:rsid w:val="001D6192"/>
    <w:rsid w:val="001E31DA"/>
    <w:rsid w:val="00203F61"/>
    <w:rsid w:val="00221938"/>
    <w:rsid w:val="0025241A"/>
    <w:rsid w:val="002550DD"/>
    <w:rsid w:val="002B3189"/>
    <w:rsid w:val="002C0A38"/>
    <w:rsid w:val="002F768D"/>
    <w:rsid w:val="00306B3B"/>
    <w:rsid w:val="00330D89"/>
    <w:rsid w:val="003333F4"/>
    <w:rsid w:val="00334361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03391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6F40C0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51C31"/>
    <w:rsid w:val="00B76CAD"/>
    <w:rsid w:val="00B773D2"/>
    <w:rsid w:val="00BA67EA"/>
    <w:rsid w:val="00C41BB1"/>
    <w:rsid w:val="00C57388"/>
    <w:rsid w:val="00C678D4"/>
    <w:rsid w:val="00C84F4F"/>
    <w:rsid w:val="00C9203A"/>
    <w:rsid w:val="00CA1021"/>
    <w:rsid w:val="00CA7C8B"/>
    <w:rsid w:val="00CB5ABE"/>
    <w:rsid w:val="00CD14BA"/>
    <w:rsid w:val="00CD15F0"/>
    <w:rsid w:val="00D356C1"/>
    <w:rsid w:val="00D446A3"/>
    <w:rsid w:val="00D54824"/>
    <w:rsid w:val="00D73130"/>
    <w:rsid w:val="00D81FD5"/>
    <w:rsid w:val="00D838C5"/>
    <w:rsid w:val="00D873D3"/>
    <w:rsid w:val="00D87918"/>
    <w:rsid w:val="00DA7B76"/>
    <w:rsid w:val="00DB4D87"/>
    <w:rsid w:val="00DB5921"/>
    <w:rsid w:val="00DD4F51"/>
    <w:rsid w:val="00DD6810"/>
    <w:rsid w:val="00DF14F1"/>
    <w:rsid w:val="00E14F10"/>
    <w:rsid w:val="00E32A13"/>
    <w:rsid w:val="00E354E2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0352-493E-43EA-B195-3861B863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13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5</cp:revision>
  <cp:lastPrinted>2015-06-11T04:42:00Z</cp:lastPrinted>
  <dcterms:created xsi:type="dcterms:W3CDTF">2017-10-11T06:10:00Z</dcterms:created>
  <dcterms:modified xsi:type="dcterms:W3CDTF">2017-10-16T00:13:00Z</dcterms:modified>
</cp:coreProperties>
</file>